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462E" w14:textId="77777777" w:rsidR="007F2B69" w:rsidRDefault="00366DA5" w:rsidP="0053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27">
        <w:rPr>
          <w:rFonts w:ascii="Times New Roman" w:hAnsi="Times New Roman" w:cs="Times New Roman"/>
          <w:b/>
          <w:sz w:val="28"/>
          <w:szCs w:val="28"/>
        </w:rPr>
        <w:t>СПИСОК ДОКУМЕНТОВ ДЛЯ ПРИ</w:t>
      </w:r>
      <w:r w:rsidR="00B32FE5" w:rsidRPr="00535C27">
        <w:rPr>
          <w:rFonts w:ascii="Times New Roman" w:hAnsi="Times New Roman" w:cs="Times New Roman"/>
          <w:b/>
          <w:sz w:val="28"/>
          <w:szCs w:val="28"/>
        </w:rPr>
        <w:t>ЕМА</w:t>
      </w:r>
      <w:r w:rsidRPr="00535C27">
        <w:rPr>
          <w:rFonts w:ascii="Times New Roman" w:hAnsi="Times New Roman" w:cs="Times New Roman"/>
          <w:b/>
          <w:sz w:val="28"/>
          <w:szCs w:val="28"/>
        </w:rPr>
        <w:t xml:space="preserve"> К ЗАЩИТЕ </w:t>
      </w:r>
    </w:p>
    <w:p w14:paraId="14B76CC1" w14:textId="77777777" w:rsidR="007F2B69" w:rsidRDefault="00366DA5" w:rsidP="0053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27">
        <w:rPr>
          <w:rFonts w:ascii="Times New Roman" w:hAnsi="Times New Roman" w:cs="Times New Roman"/>
          <w:b/>
          <w:sz w:val="28"/>
          <w:szCs w:val="28"/>
        </w:rPr>
        <w:t>ДИССЕРТАЦИИ</w:t>
      </w:r>
      <w:r w:rsidR="008F0B01" w:rsidRPr="00535C27">
        <w:rPr>
          <w:rFonts w:ascii="Times New Roman" w:hAnsi="Times New Roman" w:cs="Times New Roman"/>
          <w:b/>
          <w:sz w:val="28"/>
          <w:szCs w:val="28"/>
        </w:rPr>
        <w:t xml:space="preserve"> НА СОИСКАНИЕ УЧЕНОЙ СТЕПЕНИ </w:t>
      </w:r>
    </w:p>
    <w:p w14:paraId="1D524985" w14:textId="7AF14380" w:rsidR="006A276E" w:rsidRPr="00535C27" w:rsidRDefault="008F0B01" w:rsidP="00A3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27">
        <w:rPr>
          <w:rFonts w:ascii="Times New Roman" w:hAnsi="Times New Roman" w:cs="Times New Roman"/>
          <w:b/>
          <w:sz w:val="28"/>
          <w:szCs w:val="28"/>
        </w:rPr>
        <w:t>КАНДИДАТА ФИЗИКО-МАТЕМАТИЧЕСКИХ НАУК</w:t>
      </w:r>
    </w:p>
    <w:p w14:paraId="7F2A691D" w14:textId="53A15276" w:rsidR="00E06648" w:rsidRPr="00E06648" w:rsidRDefault="00E06648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>Заявление в совет</w:t>
      </w:r>
      <w:r w:rsidR="0071097C">
        <w:rPr>
          <w:rFonts w:ascii="Times New Roman" w:hAnsi="Times New Roman" w:cs="Times New Roman"/>
          <w:sz w:val="28"/>
          <w:szCs w:val="28"/>
        </w:rPr>
        <w:t>.</w:t>
      </w:r>
    </w:p>
    <w:p w14:paraId="190F842F" w14:textId="339F457D" w:rsidR="00E06648" w:rsidRPr="00E06648" w:rsidRDefault="00E06648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 xml:space="preserve">Окончательные версии автореферата и диссертации. </w:t>
      </w:r>
    </w:p>
    <w:p w14:paraId="034EC24A" w14:textId="77777777" w:rsidR="00E06648" w:rsidRPr="00E06648" w:rsidRDefault="00E06648" w:rsidP="00535C27">
      <w:pPr>
        <w:pStyle w:val="a5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 xml:space="preserve">Требования: </w:t>
      </w:r>
      <w:r w:rsidRPr="00E0664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06648">
        <w:rPr>
          <w:rFonts w:ascii="Times New Roman" w:hAnsi="Times New Roman" w:cs="Times New Roman"/>
          <w:sz w:val="28"/>
          <w:szCs w:val="28"/>
        </w:rPr>
        <w:t xml:space="preserve">-файл в формате </w:t>
      </w:r>
      <w:r w:rsidRPr="00E0664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06648">
        <w:rPr>
          <w:rFonts w:ascii="Times New Roman" w:hAnsi="Times New Roman" w:cs="Times New Roman"/>
          <w:sz w:val="28"/>
          <w:szCs w:val="28"/>
        </w:rPr>
        <w:t>/</w:t>
      </w:r>
      <w:r w:rsidRPr="00E066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6648">
        <w:rPr>
          <w:rFonts w:ascii="Times New Roman" w:hAnsi="Times New Roman" w:cs="Times New Roman"/>
          <w:sz w:val="28"/>
          <w:szCs w:val="28"/>
        </w:rPr>
        <w:t>-1</w:t>
      </w:r>
      <w:r w:rsidRPr="00E066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6648">
        <w:rPr>
          <w:rFonts w:ascii="Times New Roman" w:hAnsi="Times New Roman" w:cs="Times New Roman"/>
          <w:sz w:val="28"/>
          <w:szCs w:val="28"/>
        </w:rPr>
        <w:t xml:space="preserve">. Кодировка текстового слоя должна быть CP-1251 или UTF-8. Невыполнение этих требований приводит к отказу Российской государственной библиотеки в приеме обязательного экземпляра диссертации в свой фонд. Подробности: </w:t>
      </w:r>
      <w:hyperlink r:id="rId6" w:tooltip="https://oek.rsl.ru/faq" w:history="1">
        <w:r w:rsidRPr="00E06648">
          <w:rPr>
            <w:rStyle w:val="a7"/>
            <w:rFonts w:ascii="Times New Roman" w:hAnsi="Times New Roman" w:cs="Times New Roman"/>
            <w:sz w:val="28"/>
            <w:szCs w:val="28"/>
          </w:rPr>
          <w:t>https://oek.rsl.ru/faq</w:t>
        </w:r>
      </w:hyperlink>
    </w:p>
    <w:p w14:paraId="7F8041BC" w14:textId="77777777" w:rsidR="00E06648" w:rsidRPr="00E06648" w:rsidRDefault="00E06648" w:rsidP="00535C27">
      <w:pPr>
        <w:pStyle w:val="a5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>Нумерация страниц в диссертации начинается с титульного листа.</w:t>
      </w:r>
    </w:p>
    <w:p w14:paraId="7666B39F" w14:textId="0CDBD58C" w:rsidR="00E06648" w:rsidRPr="00E06648" w:rsidRDefault="00535C27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5C27">
        <w:rPr>
          <w:rFonts w:ascii="Times New Roman" w:hAnsi="Times New Roman" w:cs="Times New Roman"/>
          <w:sz w:val="28"/>
          <w:szCs w:val="28"/>
        </w:rPr>
        <w:t>Положительное заключение семинара (научно-технического совета) научного подразделения (лаборатории, сектора) Института, подписанное заведующим лабораторией (сектором) и утвержденное Директором или Заместителем директора Института по научной работе; либо положительное заключение организации, если работа выполнялась вне Института, подписанного руководителем организации или уполномоченным лицом и заверенного печатью организации – оригинал и в электронном виде без подписи и печати.</w:t>
      </w:r>
      <w:r w:rsidR="00E06648" w:rsidRPr="00E06648">
        <w:rPr>
          <w:rFonts w:ascii="Times New Roman" w:hAnsi="Times New Roman" w:cs="Times New Roman"/>
          <w:sz w:val="28"/>
          <w:szCs w:val="28"/>
        </w:rPr>
        <w:t xml:space="preserve"> – оригинал</w:t>
      </w:r>
      <w:r w:rsidR="0071097C">
        <w:rPr>
          <w:rFonts w:ascii="Times New Roman" w:hAnsi="Times New Roman" w:cs="Times New Roman"/>
          <w:sz w:val="28"/>
          <w:szCs w:val="28"/>
        </w:rPr>
        <w:t xml:space="preserve"> и в</w:t>
      </w:r>
      <w:r w:rsidR="00C62EA7">
        <w:rPr>
          <w:rFonts w:ascii="Times New Roman" w:hAnsi="Times New Roman" w:cs="Times New Roman"/>
          <w:sz w:val="28"/>
          <w:szCs w:val="28"/>
        </w:rPr>
        <w:t xml:space="preserve"> электронном виде</w:t>
      </w:r>
      <w:r w:rsidR="00E06648">
        <w:rPr>
          <w:rFonts w:ascii="Times New Roman" w:hAnsi="Times New Roman" w:cs="Times New Roman"/>
          <w:sz w:val="28"/>
          <w:szCs w:val="28"/>
        </w:rPr>
        <w:t xml:space="preserve"> без подписи</w:t>
      </w:r>
      <w:r w:rsidR="0071097C">
        <w:rPr>
          <w:rFonts w:ascii="Times New Roman" w:hAnsi="Times New Roman" w:cs="Times New Roman"/>
          <w:sz w:val="28"/>
          <w:szCs w:val="28"/>
        </w:rPr>
        <w:t xml:space="preserve"> и печати</w:t>
      </w:r>
      <w:r w:rsidR="00E06648">
        <w:rPr>
          <w:rFonts w:ascii="Times New Roman" w:hAnsi="Times New Roman" w:cs="Times New Roman"/>
          <w:sz w:val="28"/>
          <w:szCs w:val="28"/>
        </w:rPr>
        <w:t>.</w:t>
      </w:r>
    </w:p>
    <w:p w14:paraId="5D05C1F0" w14:textId="797E6179" w:rsidR="00E06648" w:rsidRPr="00E06648" w:rsidRDefault="00E06648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 xml:space="preserve">Отзыв научного руководителя и </w:t>
      </w:r>
      <w:r w:rsidR="0071097C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E06648">
        <w:rPr>
          <w:rFonts w:ascii="Times New Roman" w:hAnsi="Times New Roman" w:cs="Times New Roman"/>
          <w:sz w:val="28"/>
          <w:szCs w:val="28"/>
        </w:rPr>
        <w:t>консультанта</w:t>
      </w:r>
      <w:r w:rsidR="007109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последнего</w:t>
      </w:r>
      <w:r w:rsidRPr="00E06648">
        <w:rPr>
          <w:rFonts w:ascii="Times New Roman" w:hAnsi="Times New Roman" w:cs="Times New Roman"/>
          <w:sz w:val="28"/>
          <w:szCs w:val="28"/>
        </w:rPr>
        <w:t xml:space="preserve"> (подпись заверить, установленным в организации порядком) – оригинал</w:t>
      </w:r>
      <w:r w:rsidR="0071097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E06648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71097C">
        <w:rPr>
          <w:rFonts w:ascii="Times New Roman" w:hAnsi="Times New Roman" w:cs="Times New Roman"/>
          <w:sz w:val="28"/>
          <w:szCs w:val="28"/>
        </w:rPr>
        <w:t xml:space="preserve"> и печати</w:t>
      </w:r>
      <w:r w:rsidRPr="00E06648">
        <w:rPr>
          <w:rFonts w:ascii="Times New Roman" w:hAnsi="Times New Roman" w:cs="Times New Roman"/>
          <w:sz w:val="28"/>
          <w:szCs w:val="28"/>
        </w:rPr>
        <w:t>.</w:t>
      </w:r>
    </w:p>
    <w:p w14:paraId="40EDF2AC" w14:textId="01C3919A" w:rsidR="00E06648" w:rsidRPr="00E06648" w:rsidRDefault="00E06648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59366D">
        <w:rPr>
          <w:rFonts w:ascii="Times New Roman" w:hAnsi="Times New Roman" w:cs="Times New Roman"/>
          <w:sz w:val="28"/>
          <w:szCs w:val="28"/>
        </w:rPr>
        <w:t>и</w:t>
      </w:r>
      <w:r w:rsidRPr="00E06648">
        <w:rPr>
          <w:rFonts w:ascii="Times New Roman" w:hAnsi="Times New Roman" w:cs="Times New Roman"/>
          <w:sz w:val="28"/>
          <w:szCs w:val="28"/>
        </w:rPr>
        <w:t xml:space="preserve"> копии документов об образовании. Если высшее образование получено в г. Санкт-Петербург, то заверить надо по месту получения образования. Если образование получено в другом городе России и соискатель является сотрудником ФТИ, то документы могут быть заверены ученым секретарем </w:t>
      </w:r>
      <w:proofErr w:type="spellStart"/>
      <w:r w:rsidRPr="00E0664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E06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48">
        <w:rPr>
          <w:rFonts w:ascii="Times New Roman" w:hAnsi="Times New Roman" w:cs="Times New Roman"/>
          <w:sz w:val="28"/>
          <w:szCs w:val="28"/>
        </w:rPr>
        <w:t>совета. Если образование получено в другом городе России и соискатель не является сотрудником ФТИ, то документы должны быть заверены нотариально.</w:t>
      </w:r>
    </w:p>
    <w:p w14:paraId="03838C33" w14:textId="77777777" w:rsidR="00E06648" w:rsidRPr="00E06648" w:rsidRDefault="00E06648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>Справка о сдаче кандидатских экзаменов – оригинал.</w:t>
      </w:r>
    </w:p>
    <w:p w14:paraId="68A64097" w14:textId="24A77532" w:rsidR="00E06648" w:rsidRPr="00E06648" w:rsidRDefault="0059366D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</w:t>
      </w:r>
      <w:r w:rsidR="00E06648" w:rsidRPr="00E06648">
        <w:rPr>
          <w:rFonts w:ascii="Times New Roman" w:hAnsi="Times New Roman" w:cs="Times New Roman"/>
          <w:sz w:val="28"/>
          <w:szCs w:val="28"/>
        </w:rPr>
        <w:t>редлагаемы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06648" w:rsidRPr="00E06648">
        <w:rPr>
          <w:rFonts w:ascii="Times New Roman" w:hAnsi="Times New Roman" w:cs="Times New Roman"/>
          <w:sz w:val="28"/>
          <w:szCs w:val="28"/>
        </w:rPr>
        <w:t xml:space="preserve"> </w:t>
      </w:r>
      <w:r w:rsidRPr="00E06648">
        <w:rPr>
          <w:rFonts w:ascii="Times New Roman" w:hAnsi="Times New Roman" w:cs="Times New Roman"/>
          <w:sz w:val="28"/>
          <w:szCs w:val="28"/>
        </w:rPr>
        <w:t>оппонент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06648">
        <w:rPr>
          <w:rFonts w:ascii="Times New Roman" w:hAnsi="Times New Roman" w:cs="Times New Roman"/>
          <w:sz w:val="28"/>
          <w:szCs w:val="28"/>
        </w:rPr>
        <w:t xml:space="preserve"> </w:t>
      </w:r>
      <w:r w:rsidR="00E06648" w:rsidRPr="00E06648">
        <w:rPr>
          <w:rFonts w:ascii="Times New Roman" w:hAnsi="Times New Roman" w:cs="Times New Roman"/>
          <w:sz w:val="28"/>
          <w:szCs w:val="28"/>
        </w:rPr>
        <w:t xml:space="preserve">и </w:t>
      </w:r>
      <w:r w:rsidRPr="00E06648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0664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="00E06648" w:rsidRPr="00E06648">
        <w:rPr>
          <w:rFonts w:ascii="Times New Roman" w:hAnsi="Times New Roman" w:cs="Times New Roman"/>
          <w:sz w:val="28"/>
          <w:szCs w:val="28"/>
        </w:rPr>
        <w:t xml:space="preserve"> списки их публикаций по теме диссертации (не менее 5 за последние 5 лет) – </w:t>
      </w:r>
      <w:r w:rsidR="00E06648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E06648" w:rsidRPr="00E06648">
        <w:rPr>
          <w:rFonts w:ascii="Times New Roman" w:hAnsi="Times New Roman" w:cs="Times New Roman"/>
          <w:sz w:val="28"/>
          <w:szCs w:val="28"/>
        </w:rPr>
        <w:t>отдельными файлами.</w:t>
      </w:r>
    </w:p>
    <w:p w14:paraId="4D08C64F" w14:textId="2DC314A6" w:rsidR="00E06648" w:rsidRPr="00E06648" w:rsidRDefault="00E06648" w:rsidP="00E06648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>Пред</w:t>
      </w:r>
      <w:ins w:id="0" w:author="E.N.Golenitskaya" w:date="2024-06-10T15:08:00Z" w16du:dateUtc="2024-06-10T12:08:00Z">
        <w:r w:rsidR="002D4771">
          <w:rPr>
            <w:rFonts w:ascii="Times New Roman" w:hAnsi="Times New Roman" w:cs="Times New Roman"/>
            <w:sz w:val="28"/>
            <w:szCs w:val="28"/>
          </w:rPr>
          <w:t>л</w:t>
        </w:r>
      </w:ins>
      <w:r w:rsidRPr="00E06648">
        <w:rPr>
          <w:rFonts w:ascii="Times New Roman" w:hAnsi="Times New Roman" w:cs="Times New Roman"/>
          <w:sz w:val="28"/>
          <w:szCs w:val="28"/>
        </w:rPr>
        <w:t xml:space="preserve">агаемый список рассылки автореферата (&gt;10 специалистов, &gt; 4 </w:t>
      </w:r>
      <w:proofErr w:type="spellStart"/>
      <w:r w:rsidRPr="00E0664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E06648">
        <w:rPr>
          <w:rFonts w:ascii="Times New Roman" w:hAnsi="Times New Roman" w:cs="Times New Roman"/>
          <w:sz w:val="28"/>
          <w:szCs w:val="28"/>
        </w:rPr>
        <w:t>. советов)</w:t>
      </w:r>
      <w:r w:rsidR="000C3D63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14:paraId="4CF4A9AF" w14:textId="04065EED" w:rsidR="00E06648" w:rsidRPr="00E06648" w:rsidRDefault="00E06648" w:rsidP="00E06648">
      <w:pPr>
        <w:pStyle w:val="a5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t xml:space="preserve">Краткое резюме диссертации для ЦИТиС (объемом </w:t>
      </w:r>
      <w:proofErr w:type="spellStart"/>
      <w:r w:rsidRPr="00E0664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06648">
        <w:rPr>
          <w:rFonts w:ascii="Times New Roman" w:hAnsi="Times New Roman" w:cs="Times New Roman"/>
          <w:sz w:val="28"/>
          <w:szCs w:val="28"/>
        </w:rPr>
        <w:t xml:space="preserve">. 100 слов), ключевые слова (3-5), коды ГРНТИ, УДК, классификатора, разработанного ОЭСР, классификатора OECD + </w:t>
      </w:r>
      <w:proofErr w:type="spellStart"/>
      <w:r w:rsidRPr="00E06648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E06648">
        <w:rPr>
          <w:rFonts w:ascii="Times New Roman" w:hAnsi="Times New Roman" w:cs="Times New Roman"/>
          <w:sz w:val="28"/>
          <w:szCs w:val="28"/>
        </w:rPr>
        <w:t xml:space="preserve"> (1-2 кода)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E06648">
        <w:rPr>
          <w:rFonts w:ascii="Times New Roman" w:hAnsi="Times New Roman" w:cs="Times New Roman"/>
          <w:sz w:val="28"/>
          <w:szCs w:val="28"/>
        </w:rPr>
        <w:t>.</w:t>
      </w:r>
    </w:p>
    <w:p w14:paraId="611E8081" w14:textId="21EB5729" w:rsidR="00E06648" w:rsidRPr="000C3D63" w:rsidRDefault="00E06648" w:rsidP="00E06648">
      <w:pPr>
        <w:pStyle w:val="a5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648">
        <w:rPr>
          <w:rFonts w:ascii="Times New Roman" w:hAnsi="Times New Roman" w:cs="Times New Roman"/>
          <w:sz w:val="28"/>
          <w:szCs w:val="28"/>
        </w:rPr>
        <w:lastRenderedPageBreak/>
        <w:t>Экспертные заключения на диссертацию и на автореферат</w:t>
      </w:r>
      <w:r w:rsidR="000C3D63">
        <w:rPr>
          <w:rFonts w:ascii="Times New Roman" w:hAnsi="Times New Roman" w:cs="Times New Roman"/>
          <w:sz w:val="28"/>
          <w:szCs w:val="28"/>
        </w:rPr>
        <w:t xml:space="preserve"> - оригиналы</w:t>
      </w:r>
      <w:r w:rsidRPr="00E06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ooltip="https://www-internal.ioffe.ru/ru/spravki/oformlenie-publikacij/" w:history="1">
        <w:r w:rsidRPr="00E06648">
          <w:rPr>
            <w:rStyle w:val="a7"/>
            <w:rFonts w:ascii="Times New Roman" w:hAnsi="Times New Roman" w:cs="Times New Roman"/>
            <w:sz w:val="28"/>
            <w:szCs w:val="28"/>
          </w:rPr>
          <w:t>https://www-internal.ioffe.ru/ru/spravki/oformlenie-publikacij/</w:t>
        </w:r>
      </w:hyperlink>
      <w:r w:rsidRPr="00E06648">
        <w:rPr>
          <w:rStyle w:val="a7"/>
          <w:rFonts w:ascii="Times New Roman" w:hAnsi="Times New Roman" w:cs="Times New Roman"/>
          <w:sz w:val="28"/>
          <w:szCs w:val="28"/>
        </w:rPr>
        <w:t>,</w:t>
      </w:r>
      <w:r w:rsidRPr="000C3D63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C3D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(для внешнего соискателя экспертные заключения оформляются по форме принятой в организации).</w:t>
      </w:r>
    </w:p>
    <w:p w14:paraId="5CBD64B3" w14:textId="33CEA89F" w:rsidR="009612FD" w:rsidRDefault="00E06648" w:rsidP="00E066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48">
        <w:rPr>
          <w:rFonts w:ascii="Times New Roman" w:hAnsi="Times New Roman" w:cs="Times New Roman"/>
          <w:sz w:val="28"/>
          <w:szCs w:val="28"/>
        </w:rPr>
        <w:t>Документы предоставляются в бумажном и электронном виде</w:t>
      </w:r>
      <w:r w:rsidR="0059366D">
        <w:rPr>
          <w:rFonts w:ascii="Times New Roman" w:hAnsi="Times New Roman" w:cs="Times New Roman"/>
          <w:sz w:val="28"/>
          <w:szCs w:val="28"/>
        </w:rPr>
        <w:t>, если не указано иное</w:t>
      </w:r>
      <w:r w:rsidRPr="00E06648">
        <w:rPr>
          <w:rFonts w:ascii="Times New Roman" w:hAnsi="Times New Roman" w:cs="Times New Roman"/>
          <w:sz w:val="28"/>
          <w:szCs w:val="28"/>
        </w:rPr>
        <w:t>.</w:t>
      </w:r>
    </w:p>
    <w:p w14:paraId="3C22AF0A" w14:textId="77777777" w:rsidR="00B20623" w:rsidRPr="006E400F" w:rsidRDefault="00B20623" w:rsidP="005341A4">
      <w:pPr>
        <w:pStyle w:val="1"/>
        <w:spacing w:after="301"/>
        <w:ind w:left="23" w:right="20"/>
        <w:jc w:val="both"/>
        <w:rPr>
          <w:b/>
        </w:rPr>
      </w:pPr>
    </w:p>
    <w:sectPr w:rsidR="00B20623" w:rsidRPr="006E400F" w:rsidSect="008147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C7193"/>
    <w:multiLevelType w:val="hybridMultilevel"/>
    <w:tmpl w:val="8474CD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A623C"/>
    <w:multiLevelType w:val="hybridMultilevel"/>
    <w:tmpl w:val="D77438D0"/>
    <w:lvl w:ilvl="0" w:tplc="E130A1B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4964AE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05656F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D2A165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456840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A48B38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528B6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A60DAA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540CC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DD813A4"/>
    <w:multiLevelType w:val="hybridMultilevel"/>
    <w:tmpl w:val="4E62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4844"/>
    <w:multiLevelType w:val="hybridMultilevel"/>
    <w:tmpl w:val="5CCED86C"/>
    <w:lvl w:ilvl="0" w:tplc="3790F65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6D01E0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700971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74FFC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E0896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8C87D6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55E262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5F0FC6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97A978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14631054">
    <w:abstractNumId w:val="2"/>
  </w:num>
  <w:num w:numId="2" w16cid:durableId="2018457107">
    <w:abstractNumId w:val="0"/>
  </w:num>
  <w:num w:numId="3" w16cid:durableId="73748109">
    <w:abstractNumId w:val="3"/>
  </w:num>
  <w:num w:numId="4" w16cid:durableId="19844417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.N.Golenitskaya">
    <w15:presenceInfo w15:providerId="None" w15:userId="E.N.Golenitsk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817"/>
    <w:rsid w:val="00005353"/>
    <w:rsid w:val="000126E4"/>
    <w:rsid w:val="00020890"/>
    <w:rsid w:val="00032F38"/>
    <w:rsid w:val="00072F56"/>
    <w:rsid w:val="000750BE"/>
    <w:rsid w:val="00076D5D"/>
    <w:rsid w:val="000B34E8"/>
    <w:rsid w:val="000C3D63"/>
    <w:rsid w:val="0013593D"/>
    <w:rsid w:val="0015337A"/>
    <w:rsid w:val="0016527E"/>
    <w:rsid w:val="001A4E82"/>
    <w:rsid w:val="001C765D"/>
    <w:rsid w:val="001F5E2A"/>
    <w:rsid w:val="00225686"/>
    <w:rsid w:val="00255EBF"/>
    <w:rsid w:val="002A7817"/>
    <w:rsid w:val="002D4771"/>
    <w:rsid w:val="00364ACE"/>
    <w:rsid w:val="00366DA5"/>
    <w:rsid w:val="00392D42"/>
    <w:rsid w:val="00405FB1"/>
    <w:rsid w:val="0043718F"/>
    <w:rsid w:val="004F2F70"/>
    <w:rsid w:val="00532AA1"/>
    <w:rsid w:val="005341A4"/>
    <w:rsid w:val="00535C27"/>
    <w:rsid w:val="00560800"/>
    <w:rsid w:val="0059366D"/>
    <w:rsid w:val="0059392E"/>
    <w:rsid w:val="006A276E"/>
    <w:rsid w:val="006E400F"/>
    <w:rsid w:val="006F339B"/>
    <w:rsid w:val="007067CB"/>
    <w:rsid w:val="0071097C"/>
    <w:rsid w:val="00751FD5"/>
    <w:rsid w:val="007A7E48"/>
    <w:rsid w:val="007F2B69"/>
    <w:rsid w:val="007F7540"/>
    <w:rsid w:val="00814759"/>
    <w:rsid w:val="008F0B01"/>
    <w:rsid w:val="008F51F5"/>
    <w:rsid w:val="009129B4"/>
    <w:rsid w:val="00955759"/>
    <w:rsid w:val="009612FD"/>
    <w:rsid w:val="00976050"/>
    <w:rsid w:val="009D7E9D"/>
    <w:rsid w:val="00A1398D"/>
    <w:rsid w:val="00A20CCC"/>
    <w:rsid w:val="00A31B50"/>
    <w:rsid w:val="00A44CC1"/>
    <w:rsid w:val="00A65B06"/>
    <w:rsid w:val="00B20623"/>
    <w:rsid w:val="00B22237"/>
    <w:rsid w:val="00B32FE5"/>
    <w:rsid w:val="00C444E7"/>
    <w:rsid w:val="00C62EA7"/>
    <w:rsid w:val="00C73F47"/>
    <w:rsid w:val="00C74384"/>
    <w:rsid w:val="00C875B0"/>
    <w:rsid w:val="00D51D50"/>
    <w:rsid w:val="00D70F76"/>
    <w:rsid w:val="00DB3EE0"/>
    <w:rsid w:val="00E06648"/>
    <w:rsid w:val="00E84FA4"/>
    <w:rsid w:val="00F15402"/>
    <w:rsid w:val="00F31F86"/>
    <w:rsid w:val="00F51D56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5BA7"/>
  <w15:docId w15:val="{ACB91F69-A9BE-442D-80A6-15BC263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1B50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444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44E7"/>
    <w:rPr>
      <w:rFonts w:ascii="Times New Roman" w:eastAsia="Times New Roman" w:hAnsi="Times New Roman" w:cs="Times New Roman"/>
      <w:b/>
      <w:bCs/>
      <w:spacing w:val="-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C444E7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444E7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0"/>
      <w:sz w:val="16"/>
      <w:szCs w:val="16"/>
    </w:rPr>
  </w:style>
  <w:style w:type="character" w:styleId="a7">
    <w:name w:val="Hyperlink"/>
    <w:basedOn w:val="a0"/>
    <w:uiPriority w:val="99"/>
    <w:unhideWhenUsed/>
    <w:rsid w:val="00E06648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7F2B6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7F2B6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F2B6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F2B6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-internal.ioffe.ru/ru/spravki/oformlenie-publikac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ek.rsl.ru/f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E011-4848-448E-814C-F7C4A6D7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E.N.Golenitskaya</cp:lastModifiedBy>
  <cp:revision>7</cp:revision>
  <cp:lastPrinted>2017-05-18T11:18:00Z</cp:lastPrinted>
  <dcterms:created xsi:type="dcterms:W3CDTF">2024-05-31T14:41:00Z</dcterms:created>
  <dcterms:modified xsi:type="dcterms:W3CDTF">2024-06-10T12:08:00Z</dcterms:modified>
</cp:coreProperties>
</file>